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0DC4" w14:textId="11D72145" w:rsidR="00603FC1" w:rsidRDefault="00603FC1" w:rsidP="00603FC1">
      <w:pPr>
        <w:rPr>
          <w:rFonts w:ascii="SimSun" w:eastAsia="SimSun" w:hAnsi="SimSun"/>
        </w:rPr>
      </w:pPr>
      <w:r>
        <w:rPr>
          <w:rFonts w:ascii="SimSun" w:eastAsia="SimSun" w:hAnsi="SimSun" w:hint="eastAsia"/>
        </w:rPr>
        <w:t>（一）RIS协助的感知策略</w:t>
      </w:r>
    </w:p>
    <w:p w14:paraId="3FD0D738" w14:textId="77777777" w:rsidR="00603FC1" w:rsidRDefault="00603FC1" w:rsidP="00603FC1">
      <w:pPr>
        <w:rPr>
          <w:rFonts w:ascii="SimSun" w:eastAsia="SimSun" w:hAnsi="SimSun"/>
        </w:rPr>
      </w:pPr>
      <w:r>
        <w:rPr>
          <w:rFonts w:ascii="SimSun" w:eastAsia="SimSun" w:hAnsi="SimSun"/>
        </w:rPr>
        <w:t>  </w:t>
      </w:r>
      <w:r>
        <w:rPr>
          <w:rFonts w:ascii="SimSun" w:eastAsia="SimSun" w:hAnsi="SimSun" w:hint="eastAsia"/>
        </w:rPr>
        <w:t>基于RIS的目标定位原理，是基站测量经过RIS反射的信号传播路径时延/距离，再结合其它参考点对目标的测距或测角搜索几何交点得到目标位置。</w:t>
      </w:r>
    </w:p>
    <w:p w14:paraId="49DD4FF7" w14:textId="77777777" w:rsidR="00603FC1" w:rsidRDefault="00603FC1" w:rsidP="00603FC1">
      <w:pPr>
        <w:pStyle w:val="ListParagraph"/>
        <w:numPr>
          <w:ilvl w:val="0"/>
          <w:numId w:val="1"/>
        </w:numPr>
        <w:rPr>
          <w:rFonts w:ascii="SimSun" w:eastAsia="SimSun" w:hAnsi="SimSun"/>
        </w:rPr>
      </w:pPr>
      <w:r>
        <w:rPr>
          <w:rFonts w:ascii="SimSun" w:eastAsia="SimSun" w:hAnsi="SimSun" w:hint="eastAsia"/>
        </w:rPr>
        <w:t>1）</w:t>
      </w:r>
      <w:r w:rsidRPr="00B15179">
        <w:rPr>
          <w:rFonts w:ascii="SimSun" w:eastAsia="SimSun" w:hAnsi="SimSun" w:hint="eastAsia"/>
        </w:rPr>
        <w:t>当基站与感知目标之间的视距链路不存在时，基站通过单基地雷达的方式测量出基站到RIS以及RIS到目标的两段距离之和，当RIS的坐标已知时，基站便可知RIS到目标的距离，则目标位于以RIS坐标为球心，该距离为半径的球面上。</w:t>
      </w:r>
    </w:p>
    <w:p w14:paraId="4A51A1A7" w14:textId="7BC95437" w:rsidR="00603FC1" w:rsidRPr="00B15179" w:rsidRDefault="00603FC1" w:rsidP="00603FC1">
      <w:pPr>
        <w:pStyle w:val="ListParagraph"/>
        <w:numPr>
          <w:ilvl w:val="0"/>
          <w:numId w:val="1"/>
        </w:numPr>
        <w:rPr>
          <w:rFonts w:ascii="SimSun" w:eastAsia="SimSun" w:hAnsi="SimSun"/>
        </w:rPr>
      </w:pPr>
      <w:r>
        <w:rPr>
          <w:rFonts w:ascii="SimSun" w:eastAsia="SimSun" w:hAnsi="SimSun"/>
        </w:rPr>
        <w:t>2</w:t>
      </w:r>
      <w:r>
        <w:rPr>
          <w:rFonts w:ascii="SimSun" w:eastAsia="SimSun" w:hAnsi="SimSun" w:hint="eastAsia"/>
        </w:rPr>
        <w:t>）</w:t>
      </w:r>
      <w:r w:rsidRPr="00B15179">
        <w:rPr>
          <w:rFonts w:ascii="SimSun" w:eastAsia="SimSun" w:hAnsi="SimSun" w:hint="eastAsia"/>
        </w:rPr>
        <w:t>若视距链路存在，RIS也可以起到协助感知的作用。首先基站根据视距链路测得基站到目标的距离，得到以基站为球心的参考球面。然后基站测量感知信号从基站到RIS、RIS到目标、再从目标直接回到基站的三段距离之和，从而得到RIS到目标</w:t>
      </w:r>
      <w:r w:rsidR="00580041">
        <w:rPr>
          <w:rFonts w:ascii="SimSun" w:eastAsia="SimSun" w:hAnsi="SimSun" w:hint="eastAsia"/>
        </w:rPr>
        <w:t>再</w:t>
      </w:r>
      <w:r w:rsidRPr="00B15179">
        <w:rPr>
          <w:rFonts w:ascii="SimSun" w:eastAsia="SimSun" w:hAnsi="SimSun" w:hint="eastAsia"/>
        </w:rPr>
        <w:t>到基站的总距离，则目标位于以RIS和基站为两个焦点，该和距离为长轴的椭球面上，即双基地雷达的定位方法。</w:t>
      </w:r>
    </w:p>
    <w:p w14:paraId="38B3653A" w14:textId="77777777" w:rsidR="00603FC1" w:rsidRDefault="00603FC1" w:rsidP="00603FC1">
      <w:pPr>
        <w:rPr>
          <w:rFonts w:ascii="SimSun" w:eastAsia="SimSun" w:hAnsi="SimSun"/>
        </w:rPr>
      </w:pPr>
      <w:r>
        <w:rPr>
          <w:rFonts w:ascii="SimSun" w:eastAsia="SimSun" w:hAnsi="SimSun"/>
        </w:rPr>
        <w:t>  </w:t>
      </w:r>
      <w:r>
        <w:rPr>
          <w:rFonts w:ascii="SimSun" w:eastAsia="SimSun" w:hAnsi="SimSun" w:hint="eastAsia"/>
        </w:rPr>
        <w:t>由于测距误差直接影响定位误差，而测距误差取决于信噪比，故而应选择信噪比最强的信号路径，并用相应的几何方法定位。上述两种方法的感知信噪比大小与RIS面板尺寸有关。通过增加RIS的面积，可以使经过RIS反射的路径信号强于基站到目标的视距链路，则前向和反向链路都经过RIS反射的信噪比高于只有其中一条路径经过RIS的信噪比，可以选择上述第一种方法以获得更好的测距性能。反之，若RIS面积较小，使得经过RIS的路径信号弱于视距链路，则只经过RIS反射一次的信噪比高于RIS反射两次的信噪比，那么可以采用上述第二种方法测距。在链路预算比较充足的情况，如果两种方法的信噪比都满足测距精度要求，则可以结合这两种方法，即目标位于上述球面与椭球面的相交曲线上。</w:t>
      </w:r>
    </w:p>
    <w:p w14:paraId="553F2894" w14:textId="77777777" w:rsidR="00603FC1" w:rsidRDefault="00603FC1" w:rsidP="00603FC1">
      <w:pPr>
        <w:jc w:val="center"/>
        <w:rPr>
          <w:rFonts w:ascii="SimSun" w:eastAsia="SimSun" w:hAnsi="SimSun"/>
        </w:rPr>
      </w:pPr>
      <w:r>
        <w:rPr>
          <w:rFonts w:ascii="SimSun" w:eastAsia="SimSun" w:hAnsi="SimSun"/>
          <w:noProof/>
        </w:rPr>
        <w:drawing>
          <wp:inline distT="0" distB="0" distL="0" distR="0" wp14:anchorId="1095E407" wp14:editId="763EA373">
            <wp:extent cx="3519204" cy="1420814"/>
            <wp:effectExtent l="0" t="0" r="0" b="8255"/>
            <wp:docPr id="1783398824" name="Picture 4" descr="A screen shot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98824" name="Picture 4" descr="A screen shot of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2813" cy="1434383"/>
                    </a:xfrm>
                    <a:prstGeom prst="rect">
                      <a:avLst/>
                    </a:prstGeom>
                    <a:noFill/>
                  </pic:spPr>
                </pic:pic>
              </a:graphicData>
            </a:graphic>
          </wp:inline>
        </w:drawing>
      </w:r>
    </w:p>
    <w:p w14:paraId="73048CAE" w14:textId="55529249" w:rsidR="00603FC1" w:rsidRDefault="00603FC1" w:rsidP="00603FC1">
      <w:pPr>
        <w:jc w:val="center"/>
        <w:rPr>
          <w:rFonts w:ascii="SimSun" w:eastAsia="SimSun" w:hAnsi="SimSun"/>
        </w:rPr>
      </w:pPr>
      <w:r>
        <w:rPr>
          <w:rFonts w:ascii="SimSun" w:eastAsia="SimSun" w:hAnsi="SimSun" w:hint="eastAsia"/>
          <w:sz w:val="20"/>
          <w:szCs w:val="20"/>
        </w:rPr>
        <w:t xml:space="preserve">图 </w:t>
      </w:r>
      <w:r>
        <w:rPr>
          <w:rFonts w:ascii="SimSun" w:eastAsia="SimSun" w:hAnsi="SimSun"/>
          <w:sz w:val="20"/>
          <w:szCs w:val="20"/>
        </w:rPr>
        <w:t>3.</w:t>
      </w:r>
      <w:r w:rsidR="00E87B9E">
        <w:rPr>
          <w:rFonts w:ascii="SimSun" w:eastAsia="SimSun" w:hAnsi="SimSun"/>
          <w:sz w:val="20"/>
          <w:szCs w:val="20"/>
        </w:rPr>
        <w:t xml:space="preserve">1 </w:t>
      </w:r>
      <w:r w:rsidRPr="00A8134C">
        <w:rPr>
          <w:rFonts w:ascii="SimSun" w:eastAsia="SimSun" w:hAnsi="SimSun"/>
          <w:sz w:val="20"/>
          <w:szCs w:val="20"/>
        </w:rPr>
        <w:t>RIS协助的</w:t>
      </w:r>
      <w:r>
        <w:rPr>
          <w:rFonts w:ascii="SimSun" w:eastAsia="SimSun" w:hAnsi="SimSun" w:hint="eastAsia"/>
          <w:sz w:val="20"/>
          <w:szCs w:val="20"/>
        </w:rPr>
        <w:t>目标定位</w:t>
      </w:r>
    </w:p>
    <w:p w14:paraId="71CCF403" w14:textId="3B21C9E4" w:rsidR="000E1992" w:rsidRDefault="00686E17" w:rsidP="009853DA">
      <w:pPr>
        <w:rPr>
          <w:rFonts w:ascii="SimSun" w:eastAsia="SimSun" w:hAnsi="SimSun"/>
        </w:rPr>
      </w:pPr>
      <w:r>
        <w:rPr>
          <w:rFonts w:ascii="SimSun" w:eastAsia="SimSun" w:hAnsi="SimSun"/>
        </w:rPr>
        <w:t> </w:t>
      </w:r>
    </w:p>
    <w:p w14:paraId="1E957681" w14:textId="77777777" w:rsidR="009853DA" w:rsidRDefault="009853DA" w:rsidP="009853DA">
      <w:pPr>
        <w:rPr>
          <w:rFonts w:ascii="SimSun" w:eastAsia="SimSun" w:hAnsi="SimSun"/>
        </w:rPr>
      </w:pPr>
      <w:r>
        <w:rPr>
          <w:rFonts w:ascii="SimSun" w:eastAsia="SimSun" w:hAnsi="SimSun" w:hint="eastAsia"/>
        </w:rPr>
        <w:t>（二）RIS旁瓣对感知的影响</w:t>
      </w:r>
    </w:p>
    <w:p w14:paraId="66F002E2" w14:textId="77777777" w:rsidR="009853DA" w:rsidRPr="00CE589D" w:rsidRDefault="009853DA" w:rsidP="009853DA">
      <w:pPr>
        <w:rPr>
          <w:rFonts w:ascii="SimSun" w:eastAsia="SimSun" w:hAnsi="SimSun"/>
        </w:rPr>
      </w:pPr>
      <w:r>
        <w:rPr>
          <w:rFonts w:ascii="SimSun" w:eastAsia="SimSun" w:hAnsi="SimSun"/>
        </w:rPr>
        <w:t>  </w:t>
      </w:r>
      <w:r>
        <w:rPr>
          <w:rFonts w:ascii="SimSun" w:eastAsia="SimSun" w:hAnsi="SimSun" w:hint="eastAsia"/>
        </w:rPr>
        <w:t>为了简化RIS波束控制复杂度，实际应用中常采用量化控制，即RIS每个单元的反射系数是经过比特量化的。然而量化反射系数可能会增强RIS反射旁瓣，如下图所示。</w:t>
      </w:r>
    </w:p>
    <w:p w14:paraId="20AB9802" w14:textId="77777777" w:rsidR="009853DA" w:rsidRDefault="009853DA" w:rsidP="009853DA">
      <w:pPr>
        <w:jc w:val="center"/>
        <w:rPr>
          <w:rFonts w:ascii="SimSun" w:eastAsia="SimSun" w:hAnsi="SimSun"/>
        </w:rPr>
      </w:pPr>
      <w:r w:rsidRPr="00B438F4">
        <w:rPr>
          <w:rFonts w:ascii="SimSun" w:eastAsia="SimSun" w:hAnsi="SimSun"/>
          <w:noProof/>
        </w:rPr>
        <w:lastRenderedPageBreak/>
        <w:drawing>
          <wp:inline distT="0" distB="0" distL="0" distR="0" wp14:anchorId="27D39773" wp14:editId="7B65E17A">
            <wp:extent cx="2823300" cy="1653702"/>
            <wp:effectExtent l="0" t="0" r="0" b="3810"/>
            <wp:docPr id="901348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454"/>
                    <a:stretch/>
                  </pic:blipFill>
                  <pic:spPr bwMode="auto">
                    <a:xfrm>
                      <a:off x="0" y="0"/>
                      <a:ext cx="2847776" cy="1668038"/>
                    </a:xfrm>
                    <a:prstGeom prst="rect">
                      <a:avLst/>
                    </a:prstGeom>
                    <a:noFill/>
                    <a:ln>
                      <a:noFill/>
                    </a:ln>
                    <a:extLst>
                      <a:ext uri="{53640926-AAD7-44D8-BBD7-CCE9431645EC}">
                        <a14:shadowObscured xmlns:a14="http://schemas.microsoft.com/office/drawing/2010/main"/>
                      </a:ext>
                    </a:extLst>
                  </pic:spPr>
                </pic:pic>
              </a:graphicData>
            </a:graphic>
          </wp:inline>
        </w:drawing>
      </w:r>
    </w:p>
    <w:p w14:paraId="71F33A86" w14:textId="77777777" w:rsidR="009853DA" w:rsidRDefault="009853DA" w:rsidP="009853DA">
      <w:pPr>
        <w:jc w:val="center"/>
        <w:rPr>
          <w:rFonts w:ascii="SimSun" w:eastAsia="SimSun" w:hAnsi="SimSun"/>
        </w:rPr>
      </w:pPr>
      <w:r>
        <w:rPr>
          <w:rFonts w:ascii="SimSun" w:eastAsia="SimSun" w:hAnsi="SimSun" w:hint="eastAsia"/>
          <w:sz w:val="20"/>
          <w:szCs w:val="20"/>
        </w:rPr>
        <w:t xml:space="preserve">图 </w:t>
      </w:r>
      <w:r>
        <w:rPr>
          <w:rFonts w:ascii="SimSun" w:eastAsia="SimSun" w:hAnsi="SimSun"/>
          <w:sz w:val="20"/>
          <w:szCs w:val="20"/>
        </w:rPr>
        <w:t xml:space="preserve">3.2  </w:t>
      </w:r>
      <w:r>
        <w:rPr>
          <w:rFonts w:ascii="SimSun" w:eastAsia="SimSun" w:hAnsi="SimSun" w:hint="eastAsia"/>
          <w:sz w:val="20"/>
          <w:szCs w:val="20"/>
        </w:rPr>
        <w:t>量化码本引起的</w:t>
      </w:r>
      <w:r w:rsidRPr="006B02E6">
        <w:rPr>
          <w:rFonts w:ascii="SimSun" w:eastAsia="SimSun" w:hAnsi="SimSun"/>
          <w:sz w:val="20"/>
          <w:szCs w:val="20"/>
        </w:rPr>
        <w:t>RIS反射旁瓣</w:t>
      </w:r>
    </w:p>
    <w:p w14:paraId="1B19108E" w14:textId="7E265C38" w:rsidR="009853DA" w:rsidRDefault="009853DA" w:rsidP="009853DA">
      <w:pPr>
        <w:rPr>
          <w:rFonts w:ascii="SimSun" w:eastAsia="SimSun" w:hAnsi="SimSun"/>
        </w:rPr>
      </w:pPr>
      <w:r>
        <w:rPr>
          <w:rFonts w:ascii="SimSun" w:eastAsia="SimSun" w:hAnsi="SimSun"/>
        </w:rPr>
        <w:t>  </w:t>
      </w:r>
      <w:r>
        <w:rPr>
          <w:rFonts w:ascii="SimSun" w:eastAsia="SimSun" w:hAnsi="SimSun" w:hint="eastAsia"/>
        </w:rPr>
        <w:t>RIS反射旁瓣可能引起旁瓣方向上其他物体对感知目标的干扰。当旁瓣方向的其他物体相比感知目标具有更大的雷达散射截面时，其他物体反射的信号强度可能超过主瓣方向目标所在径的强度，所以接收机无法简单地根据信号强度区分旁瓣方向的其他物体与感知目标的信号。</w:t>
      </w:r>
      <w:del w:id="0" w:author="Min Huang" w:date="2023-10-30T16:37:00Z">
        <w:r w:rsidDel="005E5EAA">
          <w:rPr>
            <w:rFonts w:ascii="SimSun" w:eastAsia="SimSun" w:hAnsi="SimSun" w:hint="eastAsia"/>
          </w:rPr>
          <w:delText>我们</w:delText>
        </w:r>
      </w:del>
      <w:ins w:id="1" w:author="Min Huang" w:date="2023-10-30T16:37:00Z">
        <w:r w:rsidR="005E5EAA">
          <w:rPr>
            <w:rFonts w:ascii="SimSun" w:eastAsia="SimSun" w:hAnsi="SimSun" w:hint="eastAsia"/>
          </w:rPr>
          <w:t>为此，可以</w:t>
        </w:r>
      </w:ins>
      <w:del w:id="2" w:author="Min Huang" w:date="2023-10-30T16:34:00Z">
        <w:r w:rsidDel="00C164AF">
          <w:rPr>
            <w:rFonts w:ascii="SimSun" w:eastAsia="SimSun" w:hAnsi="SimSun" w:hint="eastAsia"/>
          </w:rPr>
          <w:delText>提出</w:delText>
        </w:r>
      </w:del>
      <w:ins w:id="3" w:author="Min Huang" w:date="2023-10-30T16:34:00Z">
        <w:r w:rsidR="00C164AF">
          <w:rPr>
            <w:rFonts w:ascii="SimSun" w:eastAsia="SimSun" w:hAnsi="SimSun" w:hint="eastAsia"/>
          </w:rPr>
          <w:t>采用</w:t>
        </w:r>
      </w:ins>
      <w:r>
        <w:rPr>
          <w:rFonts w:ascii="SimSun" w:eastAsia="SimSun" w:hAnsi="SimSun" w:hint="eastAsia"/>
        </w:rPr>
        <w:t>一种重复感知的方法来解决该问题。在首次感知中，假设基站在时延域检测到两条径，其中一径由</w:t>
      </w:r>
      <w:r w:rsidRPr="005C5DE3">
        <w:rPr>
          <w:rFonts w:ascii="SimSun" w:eastAsia="SimSun" w:hAnsi="SimSun"/>
        </w:rPr>
        <w:t>前向链路</w:t>
      </w:r>
      <w:r>
        <w:rPr>
          <w:rFonts w:ascii="SimSun" w:eastAsia="SimSun" w:hAnsi="SimSun" w:hint="eastAsia"/>
        </w:rPr>
        <w:t>的RIS旁瓣将感知信号传播到其他物体上，再由其他物体直接反射回基站，另一径由RIS主瓣传播到感知目标再由RIS反射回基站，如下图所示。在重复感知中，我们在</w:t>
      </w:r>
      <w:r w:rsidRPr="002A4833">
        <w:rPr>
          <w:rFonts w:ascii="SimSun" w:eastAsia="SimSun" w:hAnsi="SimSun" w:hint="eastAsia"/>
        </w:rPr>
        <w:t>前向链路</w:t>
      </w:r>
      <w:r>
        <w:rPr>
          <w:rFonts w:ascii="SimSun" w:eastAsia="SimSun" w:hAnsi="SimSun" w:hint="eastAsia"/>
        </w:rPr>
        <w:t>将RIS的主瓣方向指向首次感知的旁瓣方向，则其他物体反射的信号将增强。因此，可以</w:t>
      </w:r>
      <w:r w:rsidR="008B0E2F">
        <w:rPr>
          <w:rFonts w:ascii="SimSun" w:eastAsia="SimSun" w:hAnsi="SimSun" w:hint="eastAsia"/>
        </w:rPr>
        <w:t>判断</w:t>
      </w:r>
      <w:r>
        <w:rPr>
          <w:rFonts w:ascii="SimSun" w:eastAsia="SimSun" w:hAnsi="SimSun" w:hint="eastAsia"/>
        </w:rPr>
        <w:t>第二次感知中信号增强的径为RIS旁瓣所导致的，而减弱的径</w:t>
      </w:r>
      <w:r w:rsidR="008B0E2F">
        <w:rPr>
          <w:rFonts w:ascii="SimSun" w:eastAsia="SimSun" w:hAnsi="SimSun" w:hint="eastAsia"/>
        </w:rPr>
        <w:t>对应</w:t>
      </w:r>
      <w:r>
        <w:rPr>
          <w:rFonts w:ascii="SimSun" w:eastAsia="SimSun" w:hAnsi="SimSun" w:hint="eastAsia"/>
        </w:rPr>
        <w:t>感知目标。</w:t>
      </w:r>
    </w:p>
    <w:p w14:paraId="2B9CE464" w14:textId="77777777" w:rsidR="009853DA" w:rsidRDefault="009853DA" w:rsidP="009853DA">
      <w:pPr>
        <w:jc w:val="center"/>
        <w:rPr>
          <w:rFonts w:ascii="SimSun" w:eastAsia="SimSun" w:hAnsi="SimSun"/>
          <w:sz w:val="20"/>
          <w:szCs w:val="20"/>
        </w:rPr>
      </w:pPr>
      <w:r>
        <w:rPr>
          <w:rFonts w:ascii="SimSun" w:eastAsia="SimSun" w:hAnsi="SimSun"/>
          <w:sz w:val="20"/>
          <w:szCs w:val="20"/>
        </w:rPr>
        <w:t xml:space="preserve"> </w:t>
      </w:r>
      <w:r>
        <w:rPr>
          <w:rFonts w:ascii="SimSun" w:eastAsia="SimSun" w:hAnsi="SimSun"/>
          <w:noProof/>
          <w:sz w:val="20"/>
          <w:szCs w:val="20"/>
        </w:rPr>
        <w:drawing>
          <wp:inline distT="0" distB="0" distL="0" distR="0" wp14:anchorId="0E880933" wp14:editId="6E1FFA58">
            <wp:extent cx="2348753" cy="934615"/>
            <wp:effectExtent l="0" t="0" r="0" b="0"/>
            <wp:docPr id="548271343" name="Picture 2" descr="A diagram of a pris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71343" name="Picture 2" descr="A diagram of a pris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8474" cy="946442"/>
                    </a:xfrm>
                    <a:prstGeom prst="rect">
                      <a:avLst/>
                    </a:prstGeom>
                    <a:noFill/>
                  </pic:spPr>
                </pic:pic>
              </a:graphicData>
            </a:graphic>
          </wp:inline>
        </w:drawing>
      </w:r>
      <w:r>
        <w:rPr>
          <w:rFonts w:ascii="SimSun" w:eastAsia="SimSun" w:hAnsi="SimSun"/>
          <w:sz w:val="20"/>
          <w:szCs w:val="20"/>
        </w:rPr>
        <w:t xml:space="preserve">  </w:t>
      </w:r>
      <w:r>
        <w:rPr>
          <w:rFonts w:ascii="SimSun" w:eastAsia="SimSun" w:hAnsi="SimSun"/>
          <w:noProof/>
          <w:sz w:val="20"/>
          <w:szCs w:val="20"/>
        </w:rPr>
        <w:drawing>
          <wp:inline distT="0" distB="0" distL="0" distR="0" wp14:anchorId="032915BB" wp14:editId="5A336127">
            <wp:extent cx="2662518" cy="812289"/>
            <wp:effectExtent l="0" t="0" r="0" b="0"/>
            <wp:docPr id="312287948" name="Picture 3" descr="A graph with arrows and a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87948" name="Picture 3" descr="A graph with arrows and a rectang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5920" cy="822479"/>
                    </a:xfrm>
                    <a:prstGeom prst="rect">
                      <a:avLst/>
                    </a:prstGeom>
                    <a:noFill/>
                  </pic:spPr>
                </pic:pic>
              </a:graphicData>
            </a:graphic>
          </wp:inline>
        </w:drawing>
      </w:r>
    </w:p>
    <w:p w14:paraId="3CF28AC6" w14:textId="77777777" w:rsidR="009853DA" w:rsidRPr="00B427A0" w:rsidRDefault="009853DA" w:rsidP="009853DA">
      <w:pPr>
        <w:jc w:val="left"/>
        <w:rPr>
          <w:rFonts w:ascii="SimSun" w:eastAsia="SimSun" w:hAnsi="SimSun"/>
          <w:sz w:val="20"/>
          <w:szCs w:val="20"/>
        </w:rPr>
      </w:pPr>
      <w:r w:rsidRPr="00B427A0">
        <w:rPr>
          <w:rFonts w:ascii="SimSun" w:eastAsia="SimSun" w:hAnsi="SimSun" w:hint="eastAsia"/>
          <w:sz w:val="20"/>
          <w:szCs w:val="20"/>
        </w:rPr>
        <w:t xml:space="preserve"> </w:t>
      </w:r>
      <w:r w:rsidRPr="00B427A0">
        <w:rPr>
          <w:rFonts w:ascii="SimSun" w:eastAsia="SimSun" w:hAnsi="SimSun"/>
          <w:sz w:val="20"/>
          <w:szCs w:val="20"/>
        </w:rPr>
        <w:t xml:space="preserve">    </w:t>
      </w:r>
      <w:r w:rsidRPr="00B427A0">
        <w:rPr>
          <w:rFonts w:ascii="SimSun" w:eastAsia="SimSun" w:hAnsi="SimSun" w:hint="eastAsia"/>
          <w:sz w:val="20"/>
          <w:szCs w:val="20"/>
        </w:rPr>
        <w:t>（a）RIS旁瓣干扰感知的场景</w:t>
      </w:r>
      <w:r w:rsidRPr="00B427A0">
        <w:rPr>
          <w:rFonts w:ascii="SimSun" w:eastAsia="SimSun" w:hAnsi="SimSun"/>
          <w:sz w:val="20"/>
          <w:szCs w:val="20"/>
        </w:rPr>
        <w:t xml:space="preserve">                  </w:t>
      </w:r>
      <w:r w:rsidRPr="00B427A0">
        <w:rPr>
          <w:rFonts w:ascii="SimSun" w:eastAsia="SimSun" w:hAnsi="SimSun" w:hint="eastAsia"/>
          <w:sz w:val="20"/>
          <w:szCs w:val="20"/>
        </w:rPr>
        <w:t>（</w:t>
      </w:r>
      <w:r w:rsidRPr="00B427A0">
        <w:rPr>
          <w:rFonts w:ascii="SimSun" w:eastAsia="SimSun" w:hAnsi="SimSun"/>
          <w:sz w:val="20"/>
          <w:szCs w:val="20"/>
        </w:rPr>
        <w:t>b</w:t>
      </w:r>
      <w:r w:rsidRPr="00B427A0">
        <w:rPr>
          <w:rFonts w:ascii="SimSun" w:eastAsia="SimSun" w:hAnsi="SimSun" w:hint="eastAsia"/>
          <w:sz w:val="20"/>
          <w:szCs w:val="20"/>
        </w:rPr>
        <w:t>）重复感知</w:t>
      </w:r>
      <w:r w:rsidRPr="00080ED7">
        <w:rPr>
          <w:rFonts w:ascii="SimSun" w:eastAsia="SimSun" w:hAnsi="SimSun" w:hint="eastAsia"/>
          <w:sz w:val="20"/>
          <w:szCs w:val="20"/>
        </w:rPr>
        <w:t>解决方案</w:t>
      </w:r>
    </w:p>
    <w:p w14:paraId="3FC29B7B" w14:textId="77777777" w:rsidR="009853DA" w:rsidRDefault="009853DA" w:rsidP="009853DA">
      <w:pPr>
        <w:jc w:val="center"/>
        <w:rPr>
          <w:rFonts w:ascii="SimSun" w:eastAsia="SimSun" w:hAnsi="SimSun"/>
        </w:rPr>
      </w:pPr>
      <w:r>
        <w:rPr>
          <w:rFonts w:ascii="SimSun" w:eastAsia="SimSun" w:hAnsi="SimSun" w:hint="eastAsia"/>
          <w:sz w:val="20"/>
          <w:szCs w:val="20"/>
        </w:rPr>
        <w:t xml:space="preserve">图 </w:t>
      </w:r>
      <w:r>
        <w:rPr>
          <w:rFonts w:ascii="SimSun" w:eastAsia="SimSun" w:hAnsi="SimSun"/>
          <w:sz w:val="20"/>
          <w:szCs w:val="20"/>
        </w:rPr>
        <w:t>3.3  RIS</w:t>
      </w:r>
      <w:r>
        <w:rPr>
          <w:rFonts w:ascii="SimSun" w:eastAsia="SimSun" w:hAnsi="SimSun" w:hint="eastAsia"/>
          <w:sz w:val="20"/>
          <w:szCs w:val="20"/>
        </w:rPr>
        <w:t>旁瓣引起的感知干扰及其解决方案</w:t>
      </w:r>
    </w:p>
    <w:p w14:paraId="4F01CE65" w14:textId="77777777" w:rsidR="009853DA" w:rsidRDefault="009853DA" w:rsidP="009853DA">
      <w:pPr>
        <w:rPr>
          <w:rFonts w:ascii="SimSun" w:eastAsia="SimSun" w:hAnsi="SimSun"/>
        </w:rPr>
      </w:pPr>
    </w:p>
    <w:p w14:paraId="238CF62D" w14:textId="7770BD28" w:rsidR="000E1992" w:rsidRDefault="000E1992">
      <w:pPr>
        <w:rPr>
          <w:rFonts w:ascii="SimSun" w:eastAsia="SimSun" w:hAnsi="SimSun"/>
        </w:rPr>
      </w:pPr>
    </w:p>
    <w:p w14:paraId="1D00FC4A" w14:textId="77777777" w:rsidR="00ED6D23" w:rsidRDefault="00ED6D23" w:rsidP="00ED6D23">
      <w:pPr>
        <w:rPr>
          <w:rFonts w:ascii="SimSun" w:eastAsia="SimSun" w:hAnsi="SimSun"/>
        </w:rPr>
      </w:pPr>
    </w:p>
    <w:p w14:paraId="56BBCE0C" w14:textId="77777777" w:rsidR="00B427A0" w:rsidRPr="00CE589D" w:rsidRDefault="00B427A0" w:rsidP="002C7E05">
      <w:pPr>
        <w:jc w:val="center"/>
        <w:rPr>
          <w:rFonts w:ascii="SimSun" w:eastAsia="SimSun" w:hAnsi="SimSun"/>
        </w:rPr>
      </w:pPr>
    </w:p>
    <w:sectPr w:rsidR="00B427A0" w:rsidRPr="00CE589D" w:rsidSect="005F1F5F">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E45E" w14:textId="77777777" w:rsidR="007B2560" w:rsidRDefault="007B2560" w:rsidP="00CE589D">
      <w:pPr>
        <w:spacing w:after="0" w:line="240" w:lineRule="auto"/>
      </w:pPr>
      <w:r>
        <w:separator/>
      </w:r>
    </w:p>
  </w:endnote>
  <w:endnote w:type="continuationSeparator" w:id="0">
    <w:p w14:paraId="54F7A77B" w14:textId="77777777" w:rsidR="007B2560" w:rsidRDefault="007B2560" w:rsidP="00C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83DE" w14:textId="77777777" w:rsidR="007B2560" w:rsidRDefault="007B2560" w:rsidP="00CE589D">
      <w:pPr>
        <w:spacing w:after="0" w:line="240" w:lineRule="auto"/>
      </w:pPr>
      <w:r>
        <w:separator/>
      </w:r>
    </w:p>
  </w:footnote>
  <w:footnote w:type="continuationSeparator" w:id="0">
    <w:p w14:paraId="47363C53" w14:textId="77777777" w:rsidR="007B2560" w:rsidRDefault="007B2560" w:rsidP="00CE5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70741"/>
    <w:multiLevelType w:val="hybridMultilevel"/>
    <w:tmpl w:val="1850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9962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 Huang">
    <w15:presenceInfo w15:providerId="AD" w15:userId="S::minhua@qti.qualcomm.com::75b6775d-b51b-4763-a43e-c931c5153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05"/>
    <w:rsid w:val="000072DE"/>
    <w:rsid w:val="0002066C"/>
    <w:rsid w:val="00026441"/>
    <w:rsid w:val="00030B21"/>
    <w:rsid w:val="0004195A"/>
    <w:rsid w:val="00055C51"/>
    <w:rsid w:val="000865CB"/>
    <w:rsid w:val="000A2D67"/>
    <w:rsid w:val="000D39B0"/>
    <w:rsid w:val="000E1992"/>
    <w:rsid w:val="00127D4E"/>
    <w:rsid w:val="00136645"/>
    <w:rsid w:val="00137620"/>
    <w:rsid w:val="001521F5"/>
    <w:rsid w:val="001B6A76"/>
    <w:rsid w:val="001C080D"/>
    <w:rsid w:val="001C21B3"/>
    <w:rsid w:val="001D0146"/>
    <w:rsid w:val="001D6C60"/>
    <w:rsid w:val="001E3308"/>
    <w:rsid w:val="0020662F"/>
    <w:rsid w:val="00227503"/>
    <w:rsid w:val="002431E1"/>
    <w:rsid w:val="002432D8"/>
    <w:rsid w:val="00255E1D"/>
    <w:rsid w:val="00262476"/>
    <w:rsid w:val="00266F81"/>
    <w:rsid w:val="00267378"/>
    <w:rsid w:val="00280AF8"/>
    <w:rsid w:val="002832C1"/>
    <w:rsid w:val="00291E9E"/>
    <w:rsid w:val="0029747B"/>
    <w:rsid w:val="002A4833"/>
    <w:rsid w:val="002A4E60"/>
    <w:rsid w:val="002C7E05"/>
    <w:rsid w:val="002E770A"/>
    <w:rsid w:val="00303029"/>
    <w:rsid w:val="00307A77"/>
    <w:rsid w:val="00330CDA"/>
    <w:rsid w:val="003465EB"/>
    <w:rsid w:val="00351736"/>
    <w:rsid w:val="00352631"/>
    <w:rsid w:val="00363B8E"/>
    <w:rsid w:val="003710CC"/>
    <w:rsid w:val="00373E8A"/>
    <w:rsid w:val="0038048C"/>
    <w:rsid w:val="00380645"/>
    <w:rsid w:val="00386B20"/>
    <w:rsid w:val="003923E9"/>
    <w:rsid w:val="003944EA"/>
    <w:rsid w:val="003A1622"/>
    <w:rsid w:val="003A1C92"/>
    <w:rsid w:val="003A30D6"/>
    <w:rsid w:val="003B02D3"/>
    <w:rsid w:val="003B762B"/>
    <w:rsid w:val="003C212F"/>
    <w:rsid w:val="003C7B77"/>
    <w:rsid w:val="00401FFB"/>
    <w:rsid w:val="00430C89"/>
    <w:rsid w:val="00433DD3"/>
    <w:rsid w:val="00447593"/>
    <w:rsid w:val="004605B1"/>
    <w:rsid w:val="004657C3"/>
    <w:rsid w:val="0046648A"/>
    <w:rsid w:val="004839F7"/>
    <w:rsid w:val="00492520"/>
    <w:rsid w:val="004A1240"/>
    <w:rsid w:val="004A30A7"/>
    <w:rsid w:val="004A3C45"/>
    <w:rsid w:val="004A6F88"/>
    <w:rsid w:val="004A7E72"/>
    <w:rsid w:val="0050508A"/>
    <w:rsid w:val="00511D75"/>
    <w:rsid w:val="00514F7C"/>
    <w:rsid w:val="00517FB3"/>
    <w:rsid w:val="00522D9B"/>
    <w:rsid w:val="00526D6D"/>
    <w:rsid w:val="00562641"/>
    <w:rsid w:val="00571223"/>
    <w:rsid w:val="005751E7"/>
    <w:rsid w:val="00580041"/>
    <w:rsid w:val="0058101E"/>
    <w:rsid w:val="00583879"/>
    <w:rsid w:val="0059351E"/>
    <w:rsid w:val="005960D1"/>
    <w:rsid w:val="00597371"/>
    <w:rsid w:val="005C5DE3"/>
    <w:rsid w:val="005E0B5E"/>
    <w:rsid w:val="005E4AA1"/>
    <w:rsid w:val="005E5EAA"/>
    <w:rsid w:val="005F1F5F"/>
    <w:rsid w:val="00602248"/>
    <w:rsid w:val="00603FC1"/>
    <w:rsid w:val="00640B74"/>
    <w:rsid w:val="006410EF"/>
    <w:rsid w:val="00654FCD"/>
    <w:rsid w:val="00655CA0"/>
    <w:rsid w:val="006845F4"/>
    <w:rsid w:val="00686E17"/>
    <w:rsid w:val="00692EE7"/>
    <w:rsid w:val="00696BF7"/>
    <w:rsid w:val="006A23EB"/>
    <w:rsid w:val="006F033F"/>
    <w:rsid w:val="006F387D"/>
    <w:rsid w:val="006F44FD"/>
    <w:rsid w:val="00702200"/>
    <w:rsid w:val="007173D3"/>
    <w:rsid w:val="00725ADB"/>
    <w:rsid w:val="00741E99"/>
    <w:rsid w:val="007526CF"/>
    <w:rsid w:val="00756B14"/>
    <w:rsid w:val="0078391F"/>
    <w:rsid w:val="007A1E89"/>
    <w:rsid w:val="007B2560"/>
    <w:rsid w:val="007C0DE2"/>
    <w:rsid w:val="007C502F"/>
    <w:rsid w:val="007E5696"/>
    <w:rsid w:val="007F3605"/>
    <w:rsid w:val="007F368F"/>
    <w:rsid w:val="007F7DAA"/>
    <w:rsid w:val="00810063"/>
    <w:rsid w:val="008147D4"/>
    <w:rsid w:val="00837610"/>
    <w:rsid w:val="00847F48"/>
    <w:rsid w:val="00867490"/>
    <w:rsid w:val="00875D7C"/>
    <w:rsid w:val="0087607D"/>
    <w:rsid w:val="008B0288"/>
    <w:rsid w:val="008B0E2F"/>
    <w:rsid w:val="008F6B5D"/>
    <w:rsid w:val="00942121"/>
    <w:rsid w:val="009604A9"/>
    <w:rsid w:val="00971E91"/>
    <w:rsid w:val="009853DA"/>
    <w:rsid w:val="009A53E6"/>
    <w:rsid w:val="009F4BC0"/>
    <w:rsid w:val="009F6197"/>
    <w:rsid w:val="00A03F7B"/>
    <w:rsid w:val="00A172FB"/>
    <w:rsid w:val="00A23361"/>
    <w:rsid w:val="00A72FC2"/>
    <w:rsid w:val="00A8134C"/>
    <w:rsid w:val="00A8280C"/>
    <w:rsid w:val="00AA0EBE"/>
    <w:rsid w:val="00AB778C"/>
    <w:rsid w:val="00AE575A"/>
    <w:rsid w:val="00B0035F"/>
    <w:rsid w:val="00B07849"/>
    <w:rsid w:val="00B15179"/>
    <w:rsid w:val="00B242C6"/>
    <w:rsid w:val="00B27608"/>
    <w:rsid w:val="00B40E7A"/>
    <w:rsid w:val="00B427A0"/>
    <w:rsid w:val="00B81703"/>
    <w:rsid w:val="00B822CD"/>
    <w:rsid w:val="00B8700C"/>
    <w:rsid w:val="00B87D8C"/>
    <w:rsid w:val="00B95AFE"/>
    <w:rsid w:val="00BA7E2E"/>
    <w:rsid w:val="00BD3CF4"/>
    <w:rsid w:val="00BF11D2"/>
    <w:rsid w:val="00C164AF"/>
    <w:rsid w:val="00C3383F"/>
    <w:rsid w:val="00C55AF1"/>
    <w:rsid w:val="00C642A0"/>
    <w:rsid w:val="00C84802"/>
    <w:rsid w:val="00CA085A"/>
    <w:rsid w:val="00CA61E4"/>
    <w:rsid w:val="00CA7246"/>
    <w:rsid w:val="00CB7F1E"/>
    <w:rsid w:val="00CC6E0E"/>
    <w:rsid w:val="00CE02DF"/>
    <w:rsid w:val="00CE3224"/>
    <w:rsid w:val="00CE45D9"/>
    <w:rsid w:val="00CE589D"/>
    <w:rsid w:val="00CF2ABB"/>
    <w:rsid w:val="00D129BB"/>
    <w:rsid w:val="00D20FDE"/>
    <w:rsid w:val="00D310D0"/>
    <w:rsid w:val="00D32241"/>
    <w:rsid w:val="00D51EE4"/>
    <w:rsid w:val="00D55F00"/>
    <w:rsid w:val="00D83DC5"/>
    <w:rsid w:val="00DC15C7"/>
    <w:rsid w:val="00DD5E1A"/>
    <w:rsid w:val="00DF023F"/>
    <w:rsid w:val="00E23B89"/>
    <w:rsid w:val="00E31BE9"/>
    <w:rsid w:val="00E328E9"/>
    <w:rsid w:val="00E33625"/>
    <w:rsid w:val="00E37BF3"/>
    <w:rsid w:val="00E40A6E"/>
    <w:rsid w:val="00E51910"/>
    <w:rsid w:val="00E54D44"/>
    <w:rsid w:val="00E57CDB"/>
    <w:rsid w:val="00E81E6F"/>
    <w:rsid w:val="00E87B9E"/>
    <w:rsid w:val="00E87CD7"/>
    <w:rsid w:val="00E95518"/>
    <w:rsid w:val="00EB32B8"/>
    <w:rsid w:val="00EB6907"/>
    <w:rsid w:val="00EC26D0"/>
    <w:rsid w:val="00ED0952"/>
    <w:rsid w:val="00ED5A35"/>
    <w:rsid w:val="00ED6D23"/>
    <w:rsid w:val="00EF4791"/>
    <w:rsid w:val="00F25951"/>
    <w:rsid w:val="00F579A6"/>
    <w:rsid w:val="00F6684B"/>
    <w:rsid w:val="00F72E4F"/>
    <w:rsid w:val="00FA16D9"/>
    <w:rsid w:val="00FB7B69"/>
    <w:rsid w:val="00FC3553"/>
    <w:rsid w:val="00FC4041"/>
    <w:rsid w:val="00FC7584"/>
    <w:rsid w:val="00FD6589"/>
    <w:rsid w:val="00FE4C68"/>
    <w:rsid w:val="00FF212F"/>
    <w:rsid w:val="00FF5F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789DA"/>
  <w15:chartTrackingRefBased/>
  <w15:docId w15:val="{04E5A80C-057B-4459-9A2D-72024375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8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589D"/>
  </w:style>
  <w:style w:type="paragraph" w:styleId="Footer">
    <w:name w:val="footer"/>
    <w:basedOn w:val="Normal"/>
    <w:link w:val="FooterChar"/>
    <w:uiPriority w:val="99"/>
    <w:unhideWhenUsed/>
    <w:rsid w:val="00CE58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589D"/>
  </w:style>
  <w:style w:type="character" w:styleId="PlaceholderText">
    <w:name w:val="Placeholder Text"/>
    <w:basedOn w:val="DefaultParagraphFont"/>
    <w:uiPriority w:val="99"/>
    <w:semiHidden/>
    <w:rsid w:val="00ED0952"/>
    <w:rPr>
      <w:color w:val="808080"/>
    </w:rPr>
  </w:style>
  <w:style w:type="paragraph" w:styleId="ListParagraph">
    <w:name w:val="List Paragraph"/>
    <w:basedOn w:val="Normal"/>
    <w:uiPriority w:val="34"/>
    <w:qFormat/>
    <w:rsid w:val="000E1992"/>
    <w:pPr>
      <w:ind w:left="720"/>
      <w:contextualSpacing/>
    </w:pPr>
  </w:style>
  <w:style w:type="paragraph" w:styleId="Revision">
    <w:name w:val="Revision"/>
    <w:hidden/>
    <w:uiPriority w:val="99"/>
    <w:semiHidden/>
    <w:rsid w:val="00514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2023-10-30T07:00:00+00:00</Meeting_x0020_Date>
    <Organization_x0020_Name xmlns="061b9647-4e8e-4322-8827-bc9d1fc10aaf">FuTURE Forum</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B5560239-E8F2-44C4-BF5B-44F6E3920999}"/>
</file>

<file path=customXml/itemProps2.xml><?xml version="1.0" encoding="utf-8"?>
<ds:datastoreItem xmlns:ds="http://schemas.openxmlformats.org/officeDocument/2006/customXml" ds:itemID="{4365D7A6-2BE5-4536-A6DA-03E1F3BB45C0}"/>
</file>

<file path=customXml/itemProps3.xml><?xml version="1.0" encoding="utf-8"?>
<ds:datastoreItem xmlns:ds="http://schemas.openxmlformats.org/officeDocument/2006/customXml" ds:itemID="{55B09771-6D74-4B56-938F-7A6D22DD4C7A}"/>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702</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Mingxi Yin</dc:creator>
  <cp:keywords/>
  <dc:description/>
  <cp:lastModifiedBy>Min Huang</cp:lastModifiedBy>
  <cp:revision>208</cp:revision>
  <dcterms:created xsi:type="dcterms:W3CDTF">2023-10-26T02:15:00Z</dcterms:created>
  <dcterms:modified xsi:type="dcterms:W3CDTF">2023-10-30T08:37:00Z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